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A7" w:rsidRDefault="004067A7"/>
    <w:p w:rsidR="00DE13B8" w:rsidRDefault="009F7F2E" w:rsidP="009F7F2E">
      <w:pPr>
        <w:spacing w:after="60"/>
        <w:jc w:val="center"/>
        <w:outlineLvl w:val="0"/>
        <w:rPr>
          <w:rFonts w:ascii="Arial" w:hAnsi="Arial" w:cs="Arial"/>
          <w:b/>
          <w:bCs/>
          <w:sz w:val="22"/>
          <w:szCs w:val="22"/>
        </w:rPr>
      </w:pPr>
      <w:r>
        <w:rPr>
          <w:rFonts w:ascii="Arial Bold" w:hAnsi="Arial Bold" w:cs="Arial"/>
          <w:color w:val="E36C0A" w:themeColor="accent6" w:themeShade="BF"/>
          <w:sz w:val="32"/>
          <w:szCs w:val="32"/>
        </w:rPr>
        <w:t xml:space="preserve">South West Hospice Palliative Care </w:t>
      </w:r>
      <w:r w:rsidR="00DE13B8" w:rsidRPr="0054319D">
        <w:rPr>
          <w:rFonts w:ascii="Arial Bold" w:hAnsi="Arial Bold" w:cs="Arial"/>
          <w:color w:val="E36C0A" w:themeColor="accent6" w:themeShade="BF"/>
          <w:sz w:val="32"/>
          <w:szCs w:val="32"/>
        </w:rPr>
        <w:t>Network Update</w:t>
      </w:r>
      <w:r>
        <w:rPr>
          <w:rFonts w:ascii="Arial Bold" w:hAnsi="Arial Bold" w:cs="Arial"/>
          <w:color w:val="E36C0A" w:themeColor="accent6" w:themeShade="BF"/>
          <w:sz w:val="32"/>
          <w:szCs w:val="32"/>
        </w:rPr>
        <w:t xml:space="preserve"> </w:t>
      </w:r>
    </w:p>
    <w:p w:rsidR="00EF2B70" w:rsidRDefault="00EF2B70" w:rsidP="00DE13B8">
      <w:pPr>
        <w:rPr>
          <w:rFonts w:ascii="Arial" w:hAnsi="Arial" w:cs="Arial"/>
          <w:b/>
          <w:bCs/>
          <w:sz w:val="22"/>
          <w:szCs w:val="22"/>
        </w:rPr>
      </w:pPr>
    </w:p>
    <w:p w:rsidR="00EF2B70" w:rsidRPr="00D005DF" w:rsidRDefault="005E5C51" w:rsidP="00DE13B8">
      <w:pPr>
        <w:rPr>
          <w:rFonts w:ascii="Arial" w:hAnsi="Arial" w:cs="Arial"/>
          <w:b/>
          <w:bCs/>
          <w:sz w:val="22"/>
          <w:szCs w:val="22"/>
        </w:rPr>
      </w:pPr>
      <w:r>
        <w:rPr>
          <w:rFonts w:ascii="Arial" w:hAnsi="Arial" w:cs="Arial"/>
          <w:b/>
          <w:bCs/>
          <w:sz w:val="22"/>
          <w:szCs w:val="22"/>
        </w:rPr>
        <w:t>February</w:t>
      </w:r>
      <w:r w:rsidR="005537D2" w:rsidRPr="00D005DF">
        <w:rPr>
          <w:rFonts w:ascii="Arial" w:hAnsi="Arial" w:cs="Arial"/>
          <w:b/>
          <w:bCs/>
          <w:sz w:val="22"/>
          <w:szCs w:val="22"/>
        </w:rPr>
        <w:t>,</w:t>
      </w:r>
      <w:r w:rsidR="00F70C01">
        <w:rPr>
          <w:rFonts w:ascii="Arial" w:hAnsi="Arial" w:cs="Arial"/>
          <w:b/>
          <w:bCs/>
          <w:sz w:val="22"/>
          <w:szCs w:val="22"/>
        </w:rPr>
        <w:t xml:space="preserve"> 2015 </w:t>
      </w:r>
    </w:p>
    <w:p w:rsidR="006E758A" w:rsidRPr="00D005DF" w:rsidRDefault="006E758A" w:rsidP="00DE13B8">
      <w:pPr>
        <w:rPr>
          <w:rFonts w:ascii="Arial" w:hAnsi="Arial" w:cs="Arial"/>
          <w:b/>
          <w:bCs/>
          <w:sz w:val="22"/>
          <w:szCs w:val="22"/>
        </w:rPr>
      </w:pPr>
    </w:p>
    <w:p w:rsidR="00E962CC" w:rsidRPr="00D005DF" w:rsidRDefault="006E758A" w:rsidP="005537D2">
      <w:pPr>
        <w:rPr>
          <w:rFonts w:ascii="Arial" w:hAnsi="Arial" w:cs="Arial"/>
          <w:b/>
          <w:bCs/>
          <w:sz w:val="22"/>
          <w:szCs w:val="22"/>
        </w:rPr>
      </w:pPr>
      <w:r w:rsidRPr="00D005DF">
        <w:rPr>
          <w:rFonts w:ascii="Arial" w:hAnsi="Arial" w:cs="Arial"/>
          <w:b/>
          <w:bCs/>
          <w:sz w:val="22"/>
          <w:szCs w:val="22"/>
        </w:rPr>
        <w:t>Prepared By:</w:t>
      </w:r>
      <w:r w:rsidR="005537D2" w:rsidRPr="00D005DF">
        <w:rPr>
          <w:rFonts w:ascii="Arial" w:hAnsi="Arial" w:cs="Arial"/>
          <w:b/>
          <w:bCs/>
          <w:sz w:val="22"/>
          <w:szCs w:val="22"/>
        </w:rPr>
        <w:t xml:space="preserve"> Lisa Gardner, South West</w:t>
      </w:r>
      <w:r w:rsidR="00A422B0">
        <w:rPr>
          <w:rFonts w:ascii="Arial" w:hAnsi="Arial" w:cs="Arial"/>
          <w:b/>
          <w:bCs/>
          <w:sz w:val="22"/>
          <w:szCs w:val="22"/>
        </w:rPr>
        <w:t xml:space="preserve"> LHIN</w:t>
      </w:r>
      <w:r w:rsidR="005537D2" w:rsidRPr="00D005DF">
        <w:rPr>
          <w:rFonts w:ascii="Arial" w:hAnsi="Arial" w:cs="Arial"/>
          <w:b/>
          <w:bCs/>
          <w:sz w:val="22"/>
          <w:szCs w:val="22"/>
        </w:rPr>
        <w:t xml:space="preserve"> Hospice Palliative Care </w:t>
      </w:r>
      <w:r w:rsidR="00A422B0">
        <w:rPr>
          <w:rFonts w:ascii="Arial" w:hAnsi="Arial" w:cs="Arial"/>
          <w:b/>
          <w:bCs/>
          <w:sz w:val="22"/>
          <w:szCs w:val="22"/>
        </w:rPr>
        <w:t xml:space="preserve">Network </w:t>
      </w:r>
      <w:r w:rsidR="005537D2" w:rsidRPr="00D005DF">
        <w:rPr>
          <w:rFonts w:ascii="Arial" w:hAnsi="Arial" w:cs="Arial"/>
          <w:b/>
          <w:bCs/>
          <w:sz w:val="22"/>
          <w:szCs w:val="22"/>
        </w:rPr>
        <w:t xml:space="preserve">Lead </w:t>
      </w:r>
    </w:p>
    <w:p w:rsidR="000704DE" w:rsidRPr="00D005DF" w:rsidRDefault="000704DE" w:rsidP="009B28A3">
      <w:pPr>
        <w:rPr>
          <w:rFonts w:ascii="Arial" w:hAnsi="Arial" w:cs="Arial"/>
          <w:b/>
          <w:bCs/>
          <w:sz w:val="22"/>
          <w:szCs w:val="22"/>
        </w:rPr>
      </w:pPr>
    </w:p>
    <w:p w:rsidR="002E21DC" w:rsidRPr="00D005DF" w:rsidRDefault="002E21DC" w:rsidP="00F1684D">
      <w:pPr>
        <w:pBdr>
          <w:bottom w:val="single" w:sz="4" w:space="1" w:color="auto"/>
        </w:pBdr>
        <w:rPr>
          <w:rFonts w:ascii="Arial" w:hAnsi="Arial" w:cs="Arial"/>
          <w:sz w:val="22"/>
          <w:szCs w:val="22"/>
        </w:rPr>
      </w:pPr>
    </w:p>
    <w:p w:rsidR="00F1684D" w:rsidRPr="00D005DF" w:rsidRDefault="00F1684D" w:rsidP="002E21DC">
      <w:pPr>
        <w:ind w:left="360"/>
        <w:rPr>
          <w:rFonts w:ascii="Arial" w:hAnsi="Arial" w:cs="Arial"/>
          <w:b/>
          <w:bCs/>
          <w:sz w:val="22"/>
          <w:szCs w:val="22"/>
        </w:rPr>
      </w:pPr>
    </w:p>
    <w:p w:rsidR="008D37E1" w:rsidRDefault="008D37E1" w:rsidP="00483340">
      <w:pPr>
        <w:rPr>
          <w:rFonts w:ascii="Arial" w:hAnsi="Arial" w:cs="Arial"/>
          <w:b/>
          <w:bCs/>
          <w:sz w:val="22"/>
          <w:szCs w:val="22"/>
          <w:u w:val="single"/>
        </w:rPr>
      </w:pPr>
    </w:p>
    <w:p w:rsidR="008D37E1" w:rsidRDefault="008D37E1" w:rsidP="00483340">
      <w:pPr>
        <w:rPr>
          <w:rFonts w:ascii="Arial" w:hAnsi="Arial" w:cs="Arial"/>
          <w:b/>
          <w:bCs/>
          <w:sz w:val="22"/>
          <w:szCs w:val="22"/>
          <w:u w:val="single"/>
        </w:rPr>
      </w:pPr>
    </w:p>
    <w:p w:rsidR="00483340" w:rsidRPr="006D043E" w:rsidRDefault="00483340" w:rsidP="00483340">
      <w:pPr>
        <w:rPr>
          <w:rFonts w:ascii="Arial" w:hAnsi="Arial" w:cs="Arial"/>
          <w:b/>
          <w:bCs/>
          <w:sz w:val="22"/>
          <w:szCs w:val="22"/>
          <w:u w:val="single"/>
        </w:rPr>
      </w:pPr>
      <w:r w:rsidRPr="006D043E">
        <w:rPr>
          <w:rFonts w:ascii="Arial" w:hAnsi="Arial" w:cs="Arial"/>
          <w:b/>
          <w:bCs/>
          <w:sz w:val="22"/>
          <w:szCs w:val="22"/>
          <w:u w:val="single"/>
        </w:rPr>
        <w:t>HPC Collaborative Activities</w:t>
      </w:r>
    </w:p>
    <w:p w:rsidR="00483340" w:rsidRPr="00D005DF" w:rsidRDefault="00483340" w:rsidP="00483340">
      <w:pPr>
        <w:rPr>
          <w:rFonts w:ascii="Arial" w:hAnsi="Arial" w:cs="Arial"/>
          <w:b/>
          <w:bCs/>
          <w:i/>
          <w:sz w:val="22"/>
          <w:szCs w:val="22"/>
        </w:rPr>
      </w:pPr>
    </w:p>
    <w:p w:rsidR="00483340" w:rsidRPr="00D005DF" w:rsidRDefault="00F70C01" w:rsidP="00483340">
      <w:pPr>
        <w:rPr>
          <w:rFonts w:ascii="Arial" w:hAnsi="Arial" w:cs="Arial"/>
          <w:bCs/>
          <w:sz w:val="22"/>
          <w:szCs w:val="22"/>
        </w:rPr>
      </w:pPr>
      <w:r>
        <w:rPr>
          <w:rFonts w:ascii="Arial" w:hAnsi="Arial" w:cs="Arial"/>
          <w:bCs/>
          <w:sz w:val="22"/>
          <w:szCs w:val="22"/>
        </w:rPr>
        <w:t xml:space="preserve">The </w:t>
      </w:r>
      <w:r w:rsidR="005E5C51">
        <w:rPr>
          <w:rFonts w:ascii="Arial" w:hAnsi="Arial" w:cs="Arial"/>
          <w:bCs/>
          <w:sz w:val="22"/>
          <w:szCs w:val="22"/>
        </w:rPr>
        <w:t>January</w:t>
      </w:r>
      <w:r w:rsidR="00B154E5">
        <w:rPr>
          <w:rFonts w:ascii="Arial" w:hAnsi="Arial" w:cs="Arial"/>
          <w:bCs/>
          <w:sz w:val="22"/>
          <w:szCs w:val="22"/>
        </w:rPr>
        <w:t xml:space="preserve"> </w:t>
      </w:r>
      <w:r w:rsidR="00483340" w:rsidRPr="00D005DF">
        <w:rPr>
          <w:rFonts w:ascii="Arial" w:hAnsi="Arial" w:cs="Arial"/>
          <w:bCs/>
          <w:sz w:val="22"/>
          <w:szCs w:val="22"/>
        </w:rPr>
        <w:t>HPC Collabora</w:t>
      </w:r>
      <w:r>
        <w:rPr>
          <w:rFonts w:ascii="Arial" w:hAnsi="Arial" w:cs="Arial"/>
          <w:bCs/>
          <w:sz w:val="22"/>
          <w:szCs w:val="22"/>
        </w:rPr>
        <w:t xml:space="preserve">tive meetings </w:t>
      </w:r>
      <w:r w:rsidR="00AE6E20">
        <w:rPr>
          <w:rFonts w:ascii="Arial" w:hAnsi="Arial" w:cs="Arial"/>
          <w:bCs/>
          <w:sz w:val="22"/>
          <w:szCs w:val="22"/>
        </w:rPr>
        <w:t xml:space="preserve">were used </w:t>
      </w:r>
      <w:r>
        <w:rPr>
          <w:rFonts w:ascii="Arial" w:hAnsi="Arial" w:cs="Arial"/>
          <w:bCs/>
          <w:sz w:val="22"/>
          <w:szCs w:val="22"/>
        </w:rPr>
        <w:t xml:space="preserve">to </w:t>
      </w:r>
      <w:r w:rsidR="005E5C51">
        <w:rPr>
          <w:rFonts w:ascii="Arial" w:hAnsi="Arial" w:cs="Arial"/>
          <w:bCs/>
          <w:sz w:val="22"/>
          <w:szCs w:val="22"/>
        </w:rPr>
        <w:t xml:space="preserve">continue development of </w:t>
      </w:r>
      <w:r>
        <w:rPr>
          <w:rFonts w:ascii="Arial" w:hAnsi="Arial" w:cs="Arial"/>
          <w:bCs/>
          <w:sz w:val="22"/>
          <w:szCs w:val="22"/>
        </w:rPr>
        <w:t>their 2 or</w:t>
      </w:r>
      <w:r w:rsidR="009F0486">
        <w:rPr>
          <w:rFonts w:ascii="Arial" w:hAnsi="Arial" w:cs="Arial"/>
          <w:bCs/>
          <w:sz w:val="22"/>
          <w:szCs w:val="22"/>
        </w:rPr>
        <w:t xml:space="preserve"> 3 change ideas</w:t>
      </w:r>
      <w:r>
        <w:rPr>
          <w:rFonts w:ascii="Arial" w:hAnsi="Arial" w:cs="Arial"/>
          <w:bCs/>
          <w:sz w:val="22"/>
          <w:szCs w:val="22"/>
        </w:rPr>
        <w:t xml:space="preserve"> using the PDSA format. Subcommittees </w:t>
      </w:r>
      <w:r w:rsidR="005E5C51">
        <w:rPr>
          <w:rFonts w:ascii="Arial" w:hAnsi="Arial" w:cs="Arial"/>
          <w:bCs/>
          <w:sz w:val="22"/>
          <w:szCs w:val="22"/>
        </w:rPr>
        <w:t xml:space="preserve">provided updates on the work they are doing and a comparison of the work of all 5 </w:t>
      </w:r>
      <w:proofErr w:type="spellStart"/>
      <w:r w:rsidR="005E5C51">
        <w:rPr>
          <w:rFonts w:ascii="Arial" w:hAnsi="Arial" w:cs="Arial"/>
          <w:bCs/>
          <w:sz w:val="22"/>
          <w:szCs w:val="22"/>
        </w:rPr>
        <w:t>collaboratives</w:t>
      </w:r>
      <w:proofErr w:type="spellEnd"/>
      <w:r w:rsidR="005E5C51">
        <w:rPr>
          <w:rFonts w:ascii="Arial" w:hAnsi="Arial" w:cs="Arial"/>
          <w:bCs/>
          <w:sz w:val="22"/>
          <w:szCs w:val="22"/>
        </w:rPr>
        <w:t xml:space="preserve"> was reviewed.</w:t>
      </w:r>
    </w:p>
    <w:p w:rsidR="00483340" w:rsidRPr="00D005DF" w:rsidRDefault="00483340" w:rsidP="00483340">
      <w:pPr>
        <w:rPr>
          <w:rFonts w:ascii="Arial" w:hAnsi="Arial" w:cs="Arial"/>
          <w:bCs/>
          <w:sz w:val="22"/>
          <w:szCs w:val="22"/>
        </w:rPr>
      </w:pPr>
    </w:p>
    <w:p w:rsidR="00483340" w:rsidRPr="006D043E" w:rsidRDefault="00483340" w:rsidP="00483340">
      <w:pPr>
        <w:rPr>
          <w:rFonts w:ascii="Arial" w:hAnsi="Arial" w:cs="Arial"/>
          <w:bCs/>
          <w:sz w:val="22"/>
          <w:szCs w:val="22"/>
          <w:u w:val="single"/>
        </w:rPr>
      </w:pPr>
    </w:p>
    <w:p w:rsidR="00483340" w:rsidRDefault="006F34CF" w:rsidP="006F34CF">
      <w:pPr>
        <w:jc w:val="both"/>
        <w:rPr>
          <w:rFonts w:ascii="Arial" w:hAnsi="Arial" w:cs="Arial"/>
          <w:b/>
          <w:bCs/>
          <w:sz w:val="22"/>
          <w:szCs w:val="22"/>
          <w:u w:val="single"/>
        </w:rPr>
      </w:pPr>
      <w:r w:rsidRPr="006F34CF">
        <w:rPr>
          <w:rFonts w:ascii="Arial" w:hAnsi="Arial" w:cs="Arial"/>
          <w:b/>
          <w:bCs/>
          <w:sz w:val="22"/>
          <w:szCs w:val="22"/>
          <w:u w:val="single"/>
        </w:rPr>
        <w:t>Data and Performance Working Group</w:t>
      </w:r>
    </w:p>
    <w:p w:rsidR="006F34CF" w:rsidRDefault="006F34CF" w:rsidP="006F34CF">
      <w:pPr>
        <w:jc w:val="both"/>
        <w:rPr>
          <w:rFonts w:ascii="Arial" w:hAnsi="Arial" w:cs="Arial"/>
          <w:b/>
          <w:bCs/>
          <w:sz w:val="22"/>
          <w:szCs w:val="22"/>
          <w:u w:val="single"/>
        </w:rPr>
      </w:pPr>
    </w:p>
    <w:p w:rsidR="006F34CF" w:rsidRDefault="006F34CF" w:rsidP="006F34CF">
      <w:pPr>
        <w:jc w:val="both"/>
        <w:rPr>
          <w:rFonts w:ascii="Arial" w:hAnsi="Arial" w:cs="Arial"/>
          <w:bCs/>
          <w:sz w:val="22"/>
          <w:szCs w:val="22"/>
        </w:rPr>
      </w:pPr>
      <w:r w:rsidRPr="006F34CF">
        <w:rPr>
          <w:rFonts w:ascii="Arial" w:hAnsi="Arial" w:cs="Arial"/>
          <w:bCs/>
          <w:sz w:val="22"/>
          <w:szCs w:val="22"/>
        </w:rPr>
        <w:t>Th</w:t>
      </w:r>
      <w:r>
        <w:rPr>
          <w:rFonts w:ascii="Arial" w:hAnsi="Arial" w:cs="Arial"/>
          <w:bCs/>
          <w:sz w:val="22"/>
          <w:szCs w:val="22"/>
        </w:rPr>
        <w:t>e Data and Performan</w:t>
      </w:r>
      <w:r w:rsidR="002328DD">
        <w:rPr>
          <w:rFonts w:ascii="Arial" w:hAnsi="Arial" w:cs="Arial"/>
          <w:bCs/>
          <w:sz w:val="22"/>
          <w:szCs w:val="22"/>
        </w:rPr>
        <w:t>ce Working Gro</w:t>
      </w:r>
      <w:r w:rsidR="005E5C51">
        <w:rPr>
          <w:rFonts w:ascii="Arial" w:hAnsi="Arial" w:cs="Arial"/>
          <w:bCs/>
          <w:sz w:val="22"/>
          <w:szCs w:val="22"/>
        </w:rPr>
        <w:t>up</w:t>
      </w:r>
      <w:r w:rsidR="00B60A34">
        <w:rPr>
          <w:rFonts w:ascii="Arial" w:hAnsi="Arial" w:cs="Arial"/>
          <w:bCs/>
          <w:sz w:val="22"/>
          <w:szCs w:val="22"/>
        </w:rPr>
        <w:t xml:space="preserve"> </w:t>
      </w:r>
      <w:r w:rsidR="005E5C51">
        <w:rPr>
          <w:rFonts w:ascii="Arial" w:hAnsi="Arial" w:cs="Arial"/>
          <w:bCs/>
          <w:sz w:val="22"/>
          <w:szCs w:val="22"/>
        </w:rPr>
        <w:t xml:space="preserve">had a touch base meeting and brought forward the work of the </w:t>
      </w:r>
      <w:r w:rsidR="00B60A34">
        <w:rPr>
          <w:rFonts w:ascii="Arial" w:hAnsi="Arial" w:cs="Arial"/>
          <w:bCs/>
          <w:sz w:val="22"/>
          <w:szCs w:val="22"/>
        </w:rPr>
        <w:t>acute care subgroup</w:t>
      </w:r>
      <w:r w:rsidR="005E5C51">
        <w:rPr>
          <w:rFonts w:ascii="Arial" w:hAnsi="Arial" w:cs="Arial"/>
          <w:bCs/>
          <w:sz w:val="22"/>
          <w:szCs w:val="22"/>
        </w:rPr>
        <w:t>. The r</w:t>
      </w:r>
      <w:r w:rsidR="00B60A34">
        <w:rPr>
          <w:rFonts w:ascii="Arial" w:hAnsi="Arial" w:cs="Arial"/>
          <w:bCs/>
          <w:sz w:val="22"/>
          <w:szCs w:val="22"/>
        </w:rPr>
        <w:t>esidentia</w:t>
      </w:r>
      <w:r w:rsidR="00277A0C">
        <w:rPr>
          <w:rFonts w:ascii="Arial" w:hAnsi="Arial" w:cs="Arial"/>
          <w:bCs/>
          <w:sz w:val="22"/>
          <w:szCs w:val="22"/>
        </w:rPr>
        <w:t xml:space="preserve">l hospice subgroup </w:t>
      </w:r>
      <w:r w:rsidR="005E5C51">
        <w:rPr>
          <w:rFonts w:ascii="Arial" w:hAnsi="Arial" w:cs="Arial"/>
          <w:bCs/>
          <w:sz w:val="22"/>
          <w:szCs w:val="22"/>
        </w:rPr>
        <w:t>will meet in February to develop hospice focused indicators.</w:t>
      </w:r>
      <w:r w:rsidR="002328DD">
        <w:rPr>
          <w:rFonts w:ascii="Arial" w:hAnsi="Arial" w:cs="Arial"/>
          <w:bCs/>
          <w:sz w:val="22"/>
          <w:szCs w:val="22"/>
        </w:rPr>
        <w:t xml:space="preserve"> </w:t>
      </w:r>
      <w:r w:rsidR="005E5C51">
        <w:rPr>
          <w:rFonts w:ascii="Arial" w:hAnsi="Arial" w:cs="Arial"/>
          <w:bCs/>
          <w:sz w:val="22"/>
          <w:szCs w:val="22"/>
        </w:rPr>
        <w:t>Long term care specific indicators will be developed in March.</w:t>
      </w:r>
      <w:r w:rsidR="00754EC9">
        <w:rPr>
          <w:rFonts w:ascii="Arial" w:hAnsi="Arial" w:cs="Arial"/>
          <w:bCs/>
          <w:sz w:val="22"/>
          <w:szCs w:val="22"/>
        </w:rPr>
        <w:t xml:space="preserve"> </w:t>
      </w:r>
      <w:r w:rsidR="005E5C51">
        <w:rPr>
          <w:rFonts w:ascii="Arial" w:hAnsi="Arial" w:cs="Arial"/>
          <w:bCs/>
          <w:sz w:val="22"/>
          <w:szCs w:val="22"/>
        </w:rPr>
        <w:t xml:space="preserve">The </w:t>
      </w:r>
      <w:r w:rsidR="00277A0C">
        <w:rPr>
          <w:rFonts w:ascii="Arial" w:hAnsi="Arial" w:cs="Arial"/>
          <w:bCs/>
          <w:sz w:val="22"/>
          <w:szCs w:val="22"/>
        </w:rPr>
        <w:t xml:space="preserve">SWLHIN </w:t>
      </w:r>
      <w:r w:rsidR="002328DD">
        <w:rPr>
          <w:rFonts w:ascii="Arial" w:hAnsi="Arial" w:cs="Arial"/>
          <w:bCs/>
          <w:sz w:val="22"/>
          <w:szCs w:val="22"/>
        </w:rPr>
        <w:t>dashboa</w:t>
      </w:r>
      <w:r w:rsidR="00277A0C">
        <w:rPr>
          <w:rFonts w:ascii="Arial" w:hAnsi="Arial" w:cs="Arial"/>
          <w:bCs/>
          <w:sz w:val="22"/>
          <w:szCs w:val="22"/>
        </w:rPr>
        <w:t xml:space="preserve">rd </w:t>
      </w:r>
      <w:r w:rsidR="005E5C51">
        <w:rPr>
          <w:rFonts w:ascii="Arial" w:hAnsi="Arial" w:cs="Arial"/>
          <w:bCs/>
          <w:sz w:val="22"/>
          <w:szCs w:val="22"/>
        </w:rPr>
        <w:t xml:space="preserve">is </w:t>
      </w:r>
      <w:r w:rsidR="00277A0C">
        <w:rPr>
          <w:rFonts w:ascii="Arial" w:hAnsi="Arial" w:cs="Arial"/>
          <w:bCs/>
          <w:sz w:val="22"/>
          <w:szCs w:val="22"/>
        </w:rPr>
        <w:t xml:space="preserve">based on the provincial recommendations of the top six indicators </w:t>
      </w:r>
      <w:r w:rsidR="005E5C51">
        <w:rPr>
          <w:rFonts w:ascii="Arial" w:hAnsi="Arial" w:cs="Arial"/>
          <w:bCs/>
          <w:sz w:val="22"/>
          <w:szCs w:val="22"/>
        </w:rPr>
        <w:t xml:space="preserve">and use </w:t>
      </w:r>
      <w:r w:rsidR="00277A0C">
        <w:rPr>
          <w:rFonts w:ascii="Arial" w:hAnsi="Arial" w:cs="Arial"/>
          <w:bCs/>
          <w:sz w:val="22"/>
          <w:szCs w:val="22"/>
        </w:rPr>
        <w:t xml:space="preserve">of the RIDS (Regional Integrated Decision Support) tool </w:t>
      </w:r>
      <w:r w:rsidR="005E5C51">
        <w:rPr>
          <w:rFonts w:ascii="Arial" w:hAnsi="Arial" w:cs="Arial"/>
          <w:bCs/>
          <w:sz w:val="22"/>
          <w:szCs w:val="22"/>
        </w:rPr>
        <w:t xml:space="preserve">continues to </w:t>
      </w:r>
      <w:r w:rsidR="00277A0C">
        <w:rPr>
          <w:rFonts w:ascii="Arial" w:hAnsi="Arial" w:cs="Arial"/>
          <w:bCs/>
          <w:sz w:val="22"/>
          <w:szCs w:val="22"/>
        </w:rPr>
        <w:t>support the build of the indicators.</w:t>
      </w:r>
      <w:r w:rsidR="0033393D">
        <w:rPr>
          <w:rFonts w:ascii="Arial" w:hAnsi="Arial" w:cs="Arial"/>
          <w:bCs/>
          <w:sz w:val="22"/>
          <w:szCs w:val="22"/>
        </w:rPr>
        <w:t xml:space="preserve"> We expect to have a draft dashboard available by April 2015.</w:t>
      </w:r>
    </w:p>
    <w:p w:rsidR="00277A0C" w:rsidRPr="006F34CF" w:rsidRDefault="00277A0C" w:rsidP="006F34CF">
      <w:pPr>
        <w:jc w:val="both"/>
        <w:rPr>
          <w:rFonts w:ascii="Arial" w:hAnsi="Arial" w:cs="Arial"/>
          <w:bCs/>
          <w:sz w:val="22"/>
          <w:szCs w:val="22"/>
        </w:rPr>
      </w:pPr>
    </w:p>
    <w:p w:rsidR="006F34CF" w:rsidRDefault="00277A0C" w:rsidP="00277A0C">
      <w:pPr>
        <w:jc w:val="both"/>
        <w:rPr>
          <w:rFonts w:ascii="Arial" w:hAnsi="Arial" w:cs="Arial"/>
          <w:b/>
          <w:bCs/>
          <w:sz w:val="22"/>
          <w:szCs w:val="22"/>
          <w:u w:val="single"/>
        </w:rPr>
      </w:pPr>
      <w:r>
        <w:rPr>
          <w:rFonts w:ascii="Arial" w:hAnsi="Arial" w:cs="Arial"/>
          <w:b/>
          <w:bCs/>
          <w:sz w:val="22"/>
          <w:szCs w:val="22"/>
          <w:u w:val="single"/>
        </w:rPr>
        <w:t>Collaborative Membership</w:t>
      </w:r>
    </w:p>
    <w:p w:rsidR="00277A0C" w:rsidRDefault="00277A0C" w:rsidP="00277A0C">
      <w:pPr>
        <w:jc w:val="both"/>
        <w:rPr>
          <w:rFonts w:ascii="Arial" w:hAnsi="Arial" w:cs="Arial"/>
          <w:b/>
          <w:bCs/>
          <w:sz w:val="22"/>
          <w:szCs w:val="22"/>
          <w:u w:val="single"/>
        </w:rPr>
      </w:pPr>
    </w:p>
    <w:p w:rsidR="00483340" w:rsidRDefault="00754EC9" w:rsidP="00F1684D">
      <w:pPr>
        <w:rPr>
          <w:rFonts w:ascii="Arial" w:hAnsi="Arial" w:cs="Arial"/>
          <w:bCs/>
          <w:color w:val="000000" w:themeColor="text1"/>
          <w:sz w:val="22"/>
          <w:szCs w:val="22"/>
        </w:rPr>
      </w:pPr>
      <w:r>
        <w:rPr>
          <w:rFonts w:ascii="Arial" w:hAnsi="Arial" w:cs="Arial"/>
          <w:bCs/>
          <w:color w:val="000000" w:themeColor="text1"/>
          <w:sz w:val="22"/>
          <w:szCs w:val="22"/>
        </w:rPr>
        <w:t xml:space="preserve">The list of new members recommended by the </w:t>
      </w:r>
      <w:proofErr w:type="spellStart"/>
      <w:r>
        <w:rPr>
          <w:rFonts w:ascii="Arial" w:hAnsi="Arial" w:cs="Arial"/>
          <w:bCs/>
          <w:color w:val="000000" w:themeColor="text1"/>
          <w:sz w:val="22"/>
          <w:szCs w:val="22"/>
        </w:rPr>
        <w:t>Collaboratives</w:t>
      </w:r>
      <w:proofErr w:type="spellEnd"/>
      <w:r>
        <w:rPr>
          <w:rFonts w:ascii="Arial" w:hAnsi="Arial" w:cs="Arial"/>
          <w:bCs/>
          <w:color w:val="000000" w:themeColor="text1"/>
          <w:sz w:val="22"/>
          <w:szCs w:val="22"/>
        </w:rPr>
        <w:t xml:space="preserve"> was </w:t>
      </w:r>
      <w:r w:rsidR="00277A0C">
        <w:rPr>
          <w:rFonts w:ascii="Arial" w:hAnsi="Arial" w:cs="Arial"/>
          <w:bCs/>
          <w:color w:val="000000" w:themeColor="text1"/>
          <w:sz w:val="22"/>
          <w:szCs w:val="22"/>
        </w:rPr>
        <w:t>brought forward at the January Leadership Committee meeting</w:t>
      </w:r>
      <w:r w:rsidR="00AE6E20">
        <w:rPr>
          <w:rFonts w:ascii="Arial" w:hAnsi="Arial" w:cs="Arial"/>
          <w:bCs/>
          <w:color w:val="000000" w:themeColor="text1"/>
          <w:sz w:val="22"/>
          <w:szCs w:val="22"/>
        </w:rPr>
        <w:t xml:space="preserve"> for consideration and endorsement</w:t>
      </w:r>
      <w:r>
        <w:rPr>
          <w:rFonts w:ascii="Arial" w:hAnsi="Arial" w:cs="Arial"/>
          <w:bCs/>
          <w:color w:val="000000" w:themeColor="text1"/>
          <w:sz w:val="22"/>
          <w:szCs w:val="22"/>
        </w:rPr>
        <w:t xml:space="preserve"> was obtained. Please join me in welcoming Kathy Ellis, Pain and Symptom Manager to the Oxford and Elgin </w:t>
      </w:r>
      <w:proofErr w:type="spellStart"/>
      <w:r>
        <w:rPr>
          <w:rFonts w:ascii="Arial" w:hAnsi="Arial" w:cs="Arial"/>
          <w:bCs/>
          <w:color w:val="000000" w:themeColor="text1"/>
          <w:sz w:val="22"/>
          <w:szCs w:val="22"/>
        </w:rPr>
        <w:t>Collaboratives</w:t>
      </w:r>
      <w:proofErr w:type="spellEnd"/>
      <w:r>
        <w:rPr>
          <w:rFonts w:ascii="Arial" w:hAnsi="Arial" w:cs="Arial"/>
          <w:bCs/>
          <w:color w:val="000000" w:themeColor="text1"/>
          <w:sz w:val="22"/>
          <w:szCs w:val="22"/>
        </w:rPr>
        <w:t>, Marnie Speck, Aboriginal Navigator and Cynthia Porter, Clinical Lead SOAHAC to the Grey Bruce Collaborative and Chantel Antone, Aboriginal Navigator CCO to the London Middlesex Collaborative.</w:t>
      </w:r>
      <w:r w:rsidR="0033393D">
        <w:rPr>
          <w:rFonts w:ascii="Arial" w:hAnsi="Arial" w:cs="Arial"/>
          <w:bCs/>
          <w:color w:val="000000" w:themeColor="text1"/>
          <w:sz w:val="22"/>
          <w:szCs w:val="22"/>
        </w:rPr>
        <w:t xml:space="preserve"> </w:t>
      </w:r>
    </w:p>
    <w:p w:rsidR="00277A0C" w:rsidRDefault="00277A0C" w:rsidP="00F1684D">
      <w:pPr>
        <w:rPr>
          <w:rFonts w:ascii="Arial" w:hAnsi="Arial" w:cs="Arial"/>
          <w:b/>
          <w:bCs/>
          <w:sz w:val="22"/>
          <w:szCs w:val="22"/>
        </w:rPr>
      </w:pPr>
    </w:p>
    <w:p w:rsidR="00C91EBE" w:rsidRPr="00483340" w:rsidRDefault="00F1684D" w:rsidP="00F1684D">
      <w:pPr>
        <w:rPr>
          <w:rFonts w:ascii="Arial" w:hAnsi="Arial" w:cs="Arial"/>
          <w:b/>
          <w:bCs/>
          <w:sz w:val="22"/>
          <w:szCs w:val="22"/>
          <w:u w:val="single"/>
        </w:rPr>
      </w:pPr>
      <w:r w:rsidRPr="00483340">
        <w:rPr>
          <w:rFonts w:ascii="Arial" w:hAnsi="Arial" w:cs="Arial"/>
          <w:b/>
          <w:bCs/>
          <w:sz w:val="22"/>
          <w:szCs w:val="22"/>
          <w:u w:val="single"/>
        </w:rPr>
        <w:t xml:space="preserve">HPC </w:t>
      </w:r>
      <w:r w:rsidR="0033393D">
        <w:rPr>
          <w:rFonts w:ascii="Arial" w:hAnsi="Arial" w:cs="Arial"/>
          <w:b/>
          <w:bCs/>
          <w:sz w:val="22"/>
          <w:szCs w:val="22"/>
          <w:u w:val="single"/>
        </w:rPr>
        <w:t>Regional</w:t>
      </w:r>
      <w:r w:rsidRPr="00483340">
        <w:rPr>
          <w:rFonts w:ascii="Arial" w:hAnsi="Arial" w:cs="Arial"/>
          <w:b/>
          <w:bCs/>
          <w:sz w:val="22"/>
          <w:szCs w:val="22"/>
          <w:u w:val="single"/>
        </w:rPr>
        <w:t xml:space="preserve"> </w:t>
      </w:r>
      <w:r w:rsidR="00827B9A" w:rsidRPr="00483340">
        <w:rPr>
          <w:rFonts w:ascii="Arial" w:hAnsi="Arial" w:cs="Arial"/>
          <w:b/>
          <w:bCs/>
          <w:sz w:val="22"/>
          <w:szCs w:val="22"/>
          <w:u w:val="single"/>
        </w:rPr>
        <w:t>Activities</w:t>
      </w:r>
    </w:p>
    <w:p w:rsidR="00F1684D" w:rsidRPr="00D005DF" w:rsidRDefault="00F1684D" w:rsidP="00F1684D">
      <w:pPr>
        <w:rPr>
          <w:rFonts w:ascii="Arial" w:hAnsi="Arial" w:cs="Arial"/>
          <w:b/>
          <w:bCs/>
          <w:sz w:val="22"/>
          <w:szCs w:val="22"/>
        </w:rPr>
      </w:pPr>
    </w:p>
    <w:p w:rsidR="00BF020E" w:rsidRDefault="00BF020E" w:rsidP="0088396C">
      <w:pPr>
        <w:rPr>
          <w:rFonts w:ascii="Arial" w:hAnsi="Arial" w:cs="Arial"/>
          <w:b/>
          <w:bCs/>
          <w:sz w:val="22"/>
          <w:szCs w:val="22"/>
        </w:rPr>
      </w:pPr>
      <w:r w:rsidRPr="00D005DF">
        <w:rPr>
          <w:rFonts w:ascii="Arial" w:hAnsi="Arial" w:cs="Arial"/>
          <w:b/>
          <w:bCs/>
          <w:sz w:val="22"/>
          <w:szCs w:val="22"/>
        </w:rPr>
        <w:t>Education Resources and Annual Plan Review</w:t>
      </w:r>
    </w:p>
    <w:p w:rsidR="0088396C" w:rsidRPr="00D005DF" w:rsidRDefault="0088396C" w:rsidP="0088396C">
      <w:pPr>
        <w:rPr>
          <w:rFonts w:ascii="Arial" w:hAnsi="Arial" w:cs="Arial"/>
          <w:b/>
          <w:bCs/>
          <w:sz w:val="22"/>
          <w:szCs w:val="22"/>
        </w:rPr>
      </w:pPr>
    </w:p>
    <w:p w:rsidR="009F0486" w:rsidRDefault="0088396C" w:rsidP="00754EC9">
      <w:pPr>
        <w:rPr>
          <w:rFonts w:ascii="Arial" w:hAnsi="Arial" w:cs="Arial"/>
          <w:bCs/>
          <w:sz w:val="22"/>
          <w:szCs w:val="22"/>
        </w:rPr>
      </w:pPr>
      <w:r w:rsidRPr="0088396C">
        <w:rPr>
          <w:rFonts w:ascii="Arial" w:hAnsi="Arial" w:cs="Arial"/>
          <w:bCs/>
          <w:sz w:val="22"/>
          <w:szCs w:val="22"/>
        </w:rPr>
        <w:t xml:space="preserve">The </w:t>
      </w:r>
      <w:r>
        <w:rPr>
          <w:rFonts w:ascii="Arial" w:hAnsi="Arial" w:cs="Arial"/>
          <w:bCs/>
          <w:sz w:val="22"/>
          <w:szCs w:val="22"/>
        </w:rPr>
        <w:t xml:space="preserve">education focus group </w:t>
      </w:r>
      <w:r w:rsidR="00754EC9">
        <w:rPr>
          <w:rFonts w:ascii="Arial" w:hAnsi="Arial" w:cs="Arial"/>
          <w:bCs/>
          <w:sz w:val="22"/>
          <w:szCs w:val="22"/>
        </w:rPr>
        <w:t>met in January</w:t>
      </w:r>
      <w:r w:rsidR="008115ED">
        <w:rPr>
          <w:rFonts w:ascii="Arial" w:hAnsi="Arial" w:cs="Arial"/>
          <w:bCs/>
          <w:sz w:val="22"/>
          <w:szCs w:val="22"/>
        </w:rPr>
        <w:t xml:space="preserve"> to continue developing the</w:t>
      </w:r>
      <w:r>
        <w:rPr>
          <w:rFonts w:ascii="Arial" w:hAnsi="Arial" w:cs="Arial"/>
          <w:bCs/>
          <w:sz w:val="22"/>
          <w:szCs w:val="22"/>
        </w:rPr>
        <w:t xml:space="preserve"> strategic plan for education. </w:t>
      </w:r>
      <w:r w:rsidR="008115ED">
        <w:rPr>
          <w:rFonts w:ascii="Arial" w:hAnsi="Arial" w:cs="Arial"/>
          <w:bCs/>
          <w:sz w:val="22"/>
          <w:szCs w:val="22"/>
        </w:rPr>
        <w:t xml:space="preserve">A formal plan </w:t>
      </w:r>
      <w:r>
        <w:rPr>
          <w:rFonts w:ascii="Arial" w:hAnsi="Arial" w:cs="Arial"/>
          <w:bCs/>
          <w:sz w:val="22"/>
          <w:szCs w:val="22"/>
        </w:rPr>
        <w:t xml:space="preserve"> </w:t>
      </w:r>
      <w:r w:rsidR="008115ED">
        <w:rPr>
          <w:rFonts w:ascii="Arial" w:hAnsi="Arial" w:cs="Arial"/>
          <w:bCs/>
          <w:sz w:val="22"/>
          <w:szCs w:val="22"/>
        </w:rPr>
        <w:t xml:space="preserve">to </w:t>
      </w:r>
      <w:r>
        <w:rPr>
          <w:rFonts w:ascii="Arial" w:hAnsi="Arial" w:cs="Arial"/>
          <w:bCs/>
          <w:sz w:val="22"/>
          <w:szCs w:val="22"/>
        </w:rPr>
        <w:t>review  current state hospice palliative care education</w:t>
      </w:r>
      <w:r w:rsidR="008115ED">
        <w:rPr>
          <w:rFonts w:ascii="Arial" w:hAnsi="Arial" w:cs="Arial"/>
          <w:bCs/>
          <w:sz w:val="22"/>
          <w:szCs w:val="22"/>
        </w:rPr>
        <w:t xml:space="preserve"> is in place, the survey to be used has been developed and a list of providers </w:t>
      </w:r>
      <w:r w:rsidR="00A422B0">
        <w:rPr>
          <w:rFonts w:ascii="Arial" w:hAnsi="Arial" w:cs="Arial"/>
          <w:bCs/>
          <w:sz w:val="22"/>
          <w:szCs w:val="22"/>
        </w:rPr>
        <w:t xml:space="preserve"> </w:t>
      </w:r>
      <w:r w:rsidR="008115ED">
        <w:rPr>
          <w:rFonts w:ascii="Arial" w:hAnsi="Arial" w:cs="Arial"/>
          <w:bCs/>
          <w:sz w:val="22"/>
          <w:szCs w:val="22"/>
        </w:rPr>
        <w:t xml:space="preserve">to </w:t>
      </w:r>
      <w:r w:rsidR="00A422B0">
        <w:rPr>
          <w:rFonts w:ascii="Arial" w:hAnsi="Arial" w:cs="Arial"/>
          <w:bCs/>
          <w:sz w:val="22"/>
          <w:szCs w:val="22"/>
        </w:rPr>
        <w:t>be surveyed represent</w:t>
      </w:r>
      <w:r w:rsidR="008115ED">
        <w:rPr>
          <w:rFonts w:ascii="Arial" w:hAnsi="Arial" w:cs="Arial"/>
          <w:bCs/>
          <w:sz w:val="22"/>
          <w:szCs w:val="22"/>
        </w:rPr>
        <w:t>ing</w:t>
      </w:r>
      <w:r w:rsidR="00A422B0">
        <w:rPr>
          <w:rFonts w:ascii="Arial" w:hAnsi="Arial" w:cs="Arial"/>
          <w:bCs/>
          <w:sz w:val="22"/>
          <w:szCs w:val="22"/>
        </w:rPr>
        <w:t xml:space="preserve"> acute care, long term care, residential hospice, primary care and community services</w:t>
      </w:r>
      <w:r w:rsidR="008115ED">
        <w:rPr>
          <w:rFonts w:ascii="Arial" w:hAnsi="Arial" w:cs="Arial"/>
          <w:bCs/>
          <w:sz w:val="22"/>
          <w:szCs w:val="22"/>
        </w:rPr>
        <w:t xml:space="preserve"> is being finalized. Application for ethics approval at University of Western Ontario has been finalized.</w:t>
      </w:r>
    </w:p>
    <w:p w:rsidR="008115ED" w:rsidRDefault="008115ED" w:rsidP="00754EC9">
      <w:pPr>
        <w:rPr>
          <w:rFonts w:ascii="Arial" w:hAnsi="Arial" w:cs="Arial"/>
          <w:bCs/>
          <w:sz w:val="22"/>
          <w:szCs w:val="22"/>
        </w:rPr>
      </w:pPr>
    </w:p>
    <w:p w:rsidR="008115ED" w:rsidRDefault="008115ED" w:rsidP="00754EC9">
      <w:pPr>
        <w:rPr>
          <w:rFonts w:ascii="Arial" w:hAnsi="Arial" w:cs="Arial"/>
          <w:bCs/>
          <w:sz w:val="22"/>
          <w:szCs w:val="22"/>
        </w:rPr>
      </w:pPr>
    </w:p>
    <w:p w:rsidR="008115ED" w:rsidRDefault="008115ED" w:rsidP="00754EC9">
      <w:pPr>
        <w:rPr>
          <w:rFonts w:ascii="Arial" w:hAnsi="Arial" w:cs="Arial"/>
          <w:bCs/>
          <w:sz w:val="22"/>
          <w:szCs w:val="22"/>
        </w:rPr>
      </w:pPr>
    </w:p>
    <w:p w:rsidR="008115ED" w:rsidRDefault="008115ED" w:rsidP="00754EC9">
      <w:pPr>
        <w:rPr>
          <w:rFonts w:ascii="Arial" w:hAnsi="Arial" w:cs="Arial"/>
          <w:bCs/>
          <w:sz w:val="22"/>
          <w:szCs w:val="22"/>
        </w:rPr>
      </w:pPr>
    </w:p>
    <w:p w:rsidR="008115ED" w:rsidRDefault="008115ED" w:rsidP="00754EC9">
      <w:pPr>
        <w:rPr>
          <w:rFonts w:ascii="Arial" w:hAnsi="Arial" w:cs="Arial"/>
          <w:bCs/>
          <w:sz w:val="22"/>
          <w:szCs w:val="22"/>
        </w:rPr>
      </w:pPr>
    </w:p>
    <w:p w:rsidR="00540FEB" w:rsidRDefault="00540FEB" w:rsidP="00754EC9">
      <w:pPr>
        <w:rPr>
          <w:rFonts w:ascii="Arial" w:hAnsi="Arial" w:cs="Arial"/>
          <w:bCs/>
          <w:sz w:val="22"/>
          <w:szCs w:val="22"/>
        </w:rPr>
      </w:pPr>
    </w:p>
    <w:p w:rsidR="00540FEB" w:rsidRDefault="00540FEB" w:rsidP="00754EC9">
      <w:pPr>
        <w:rPr>
          <w:rFonts w:ascii="Arial" w:hAnsi="Arial" w:cs="Arial"/>
          <w:bCs/>
          <w:sz w:val="22"/>
          <w:szCs w:val="22"/>
        </w:rPr>
      </w:pPr>
    </w:p>
    <w:p w:rsidR="00540FEB" w:rsidRDefault="00540FEB" w:rsidP="00754EC9">
      <w:pPr>
        <w:rPr>
          <w:rFonts w:ascii="Arial" w:hAnsi="Arial" w:cs="Arial"/>
          <w:bCs/>
          <w:sz w:val="22"/>
          <w:szCs w:val="22"/>
        </w:rPr>
      </w:pPr>
    </w:p>
    <w:p w:rsidR="008115ED" w:rsidRPr="008115ED" w:rsidRDefault="008115ED" w:rsidP="00754EC9">
      <w:pPr>
        <w:rPr>
          <w:rFonts w:ascii="Arial" w:hAnsi="Arial" w:cs="Arial"/>
          <w:b/>
          <w:bCs/>
          <w:sz w:val="22"/>
          <w:szCs w:val="22"/>
        </w:rPr>
      </w:pPr>
      <w:r w:rsidRPr="008115ED">
        <w:rPr>
          <w:rFonts w:ascii="Arial" w:hAnsi="Arial" w:cs="Arial"/>
          <w:b/>
          <w:bCs/>
          <w:sz w:val="22"/>
          <w:szCs w:val="22"/>
        </w:rPr>
        <w:t>Aboriginal Perspective in Hospice Palliative Care</w:t>
      </w:r>
    </w:p>
    <w:p w:rsidR="008115ED" w:rsidRDefault="008115ED" w:rsidP="00754EC9">
      <w:pPr>
        <w:rPr>
          <w:rFonts w:ascii="Arial" w:hAnsi="Arial" w:cs="Arial"/>
          <w:bCs/>
          <w:sz w:val="22"/>
          <w:szCs w:val="22"/>
        </w:rPr>
      </w:pPr>
    </w:p>
    <w:p w:rsidR="008115ED" w:rsidRDefault="008115ED" w:rsidP="00754EC9">
      <w:pPr>
        <w:rPr>
          <w:rFonts w:ascii="Arial" w:hAnsi="Arial" w:cs="Arial"/>
          <w:bCs/>
          <w:sz w:val="22"/>
          <w:szCs w:val="22"/>
        </w:rPr>
      </w:pPr>
      <w:r>
        <w:rPr>
          <w:rFonts w:ascii="Arial" w:hAnsi="Arial" w:cs="Arial"/>
          <w:bCs/>
          <w:sz w:val="22"/>
          <w:szCs w:val="22"/>
        </w:rPr>
        <w:t xml:space="preserve">L. Gardner and V. Ambtman presented the aboriginal perspective in hospice palliative care to the Leadership Committee in January. The presentation included a draft critical path and vision wheel to address how aboriginal communities will be engaged in planning the future state of hospice palliative care. </w:t>
      </w:r>
      <w:r w:rsidR="0033393D">
        <w:rPr>
          <w:rFonts w:ascii="Arial" w:hAnsi="Arial" w:cs="Arial"/>
          <w:bCs/>
          <w:sz w:val="22"/>
          <w:szCs w:val="22"/>
        </w:rPr>
        <w:t>A work</w:t>
      </w:r>
      <w:ins w:id="0" w:author="lisa.gardner" w:date="2015-02-05T14:52:00Z">
        <w:r w:rsidR="0033393D">
          <w:rPr>
            <w:rFonts w:ascii="Arial" w:hAnsi="Arial" w:cs="Arial"/>
            <w:bCs/>
            <w:sz w:val="22"/>
            <w:szCs w:val="22"/>
          </w:rPr>
          <w:t xml:space="preserve"> </w:t>
        </w:r>
      </w:ins>
      <w:bookmarkStart w:id="1" w:name="_GoBack"/>
      <w:bookmarkEnd w:id="1"/>
      <w:r w:rsidR="0033393D">
        <w:rPr>
          <w:rFonts w:ascii="Arial" w:hAnsi="Arial" w:cs="Arial"/>
          <w:bCs/>
          <w:sz w:val="22"/>
          <w:szCs w:val="22"/>
        </w:rPr>
        <w:t>plan will be developed and actions identified in the critical path will be implemented in order to establish the aboriginal perspective in to the future state of hospice palliative care.</w:t>
      </w:r>
    </w:p>
    <w:p w:rsidR="00540FEB" w:rsidRDefault="00540FEB" w:rsidP="00754EC9">
      <w:pPr>
        <w:rPr>
          <w:rFonts w:ascii="Arial" w:hAnsi="Arial" w:cs="Arial"/>
          <w:bCs/>
          <w:sz w:val="22"/>
          <w:szCs w:val="22"/>
        </w:rPr>
      </w:pPr>
    </w:p>
    <w:p w:rsidR="00540FEB" w:rsidRPr="00540FEB" w:rsidRDefault="00540FEB" w:rsidP="00754EC9">
      <w:pPr>
        <w:rPr>
          <w:rFonts w:ascii="Arial" w:hAnsi="Arial" w:cs="Arial"/>
          <w:b/>
          <w:bCs/>
          <w:sz w:val="22"/>
          <w:szCs w:val="22"/>
        </w:rPr>
      </w:pPr>
      <w:r w:rsidRPr="00540FEB">
        <w:rPr>
          <w:rFonts w:ascii="Arial" w:hAnsi="Arial" w:cs="Arial"/>
          <w:b/>
          <w:bCs/>
          <w:sz w:val="22"/>
          <w:szCs w:val="22"/>
        </w:rPr>
        <w:t>HEIA Report (Health Equity Impact Assessment)</w:t>
      </w:r>
    </w:p>
    <w:p w:rsidR="00540FEB" w:rsidRDefault="00540FEB" w:rsidP="00754EC9">
      <w:pPr>
        <w:rPr>
          <w:rFonts w:ascii="Arial" w:hAnsi="Arial" w:cs="Arial"/>
          <w:bCs/>
          <w:sz w:val="22"/>
          <w:szCs w:val="22"/>
        </w:rPr>
      </w:pPr>
    </w:p>
    <w:p w:rsidR="00540FEB" w:rsidRDefault="00540FEB" w:rsidP="00754EC9">
      <w:pPr>
        <w:rPr>
          <w:rFonts w:ascii="Arial" w:hAnsi="Arial" w:cs="Arial"/>
          <w:bCs/>
          <w:sz w:val="22"/>
          <w:szCs w:val="22"/>
        </w:rPr>
      </w:pPr>
      <w:r>
        <w:rPr>
          <w:rFonts w:ascii="Arial" w:hAnsi="Arial" w:cs="Arial"/>
          <w:bCs/>
          <w:sz w:val="22"/>
          <w:szCs w:val="22"/>
        </w:rPr>
        <w:t xml:space="preserve">L. Gardner presented a draft HEIA Report to the Leadership Committee for approval identifying marginalized populations in the South West LHIN. The goal of the report is to identify and plan strategies to address how marginalized populations will be considered during the build of the hospice palliative care future state. Quarterly reporting to the </w:t>
      </w:r>
      <w:proofErr w:type="spellStart"/>
      <w:r>
        <w:rPr>
          <w:rFonts w:ascii="Arial" w:hAnsi="Arial" w:cs="Arial"/>
          <w:bCs/>
          <w:sz w:val="22"/>
          <w:szCs w:val="22"/>
        </w:rPr>
        <w:t>Collaboratives</w:t>
      </w:r>
      <w:proofErr w:type="spellEnd"/>
      <w:r>
        <w:rPr>
          <w:rFonts w:ascii="Arial" w:hAnsi="Arial" w:cs="Arial"/>
          <w:bCs/>
          <w:sz w:val="22"/>
          <w:szCs w:val="22"/>
        </w:rPr>
        <w:t xml:space="preserve"> and to the HPC Leadership Committee will be implemented.</w:t>
      </w:r>
    </w:p>
    <w:p w:rsidR="003308E2" w:rsidRDefault="003308E2" w:rsidP="00914D72">
      <w:pPr>
        <w:rPr>
          <w:rFonts w:ascii="Arial" w:hAnsi="Arial" w:cs="Arial"/>
          <w:b/>
          <w:bCs/>
          <w:sz w:val="22"/>
          <w:szCs w:val="22"/>
        </w:rPr>
      </w:pPr>
    </w:p>
    <w:p w:rsidR="00540FEB" w:rsidRDefault="00540FEB" w:rsidP="00914D72">
      <w:pPr>
        <w:rPr>
          <w:rFonts w:ascii="Arial" w:hAnsi="Arial" w:cs="Arial"/>
          <w:b/>
          <w:bCs/>
          <w:sz w:val="22"/>
          <w:szCs w:val="22"/>
        </w:rPr>
      </w:pPr>
    </w:p>
    <w:p w:rsidR="00540FEB" w:rsidRDefault="00540FEB" w:rsidP="00914D72">
      <w:pPr>
        <w:rPr>
          <w:rFonts w:ascii="Arial" w:hAnsi="Arial" w:cs="Arial"/>
          <w:b/>
          <w:bCs/>
          <w:sz w:val="22"/>
          <w:szCs w:val="22"/>
        </w:rPr>
      </w:pPr>
    </w:p>
    <w:p w:rsidR="00540FEB" w:rsidRDefault="00540FEB" w:rsidP="00914D72">
      <w:pPr>
        <w:rPr>
          <w:rFonts w:ascii="Arial" w:hAnsi="Arial" w:cs="Arial"/>
          <w:b/>
          <w:bCs/>
          <w:sz w:val="22"/>
          <w:szCs w:val="22"/>
        </w:rPr>
      </w:pPr>
    </w:p>
    <w:p w:rsidR="00540FEB" w:rsidRDefault="00540FEB" w:rsidP="00914D72">
      <w:pPr>
        <w:rPr>
          <w:rFonts w:ascii="Arial" w:hAnsi="Arial" w:cs="Arial"/>
          <w:b/>
          <w:bCs/>
          <w:sz w:val="22"/>
          <w:szCs w:val="22"/>
        </w:rPr>
      </w:pPr>
    </w:p>
    <w:p w:rsidR="00540FEB" w:rsidRDefault="00540FEB" w:rsidP="00914D72">
      <w:pPr>
        <w:rPr>
          <w:rFonts w:ascii="Arial" w:hAnsi="Arial" w:cs="Arial"/>
          <w:b/>
          <w:bCs/>
          <w:sz w:val="22"/>
          <w:szCs w:val="22"/>
        </w:rPr>
      </w:pPr>
    </w:p>
    <w:p w:rsidR="00540FEB" w:rsidRDefault="00540FEB" w:rsidP="00914D72">
      <w:pPr>
        <w:rPr>
          <w:rFonts w:ascii="Arial" w:hAnsi="Arial" w:cs="Arial"/>
          <w:b/>
          <w:bCs/>
          <w:sz w:val="22"/>
          <w:szCs w:val="22"/>
        </w:rPr>
      </w:pPr>
      <w:r>
        <w:rPr>
          <w:rFonts w:ascii="Arial" w:hAnsi="Arial" w:cs="Arial"/>
          <w:b/>
          <w:bCs/>
          <w:sz w:val="22"/>
          <w:szCs w:val="22"/>
        </w:rPr>
        <w:t>Prepared by Lisa Gardner,</w:t>
      </w:r>
      <w:r w:rsidR="00D52940">
        <w:rPr>
          <w:rFonts w:ascii="Arial" w:hAnsi="Arial" w:cs="Arial"/>
          <w:b/>
          <w:bCs/>
          <w:sz w:val="22"/>
          <w:szCs w:val="22"/>
        </w:rPr>
        <w:t xml:space="preserve"> </w:t>
      </w:r>
      <w:r>
        <w:rPr>
          <w:rFonts w:ascii="Arial" w:hAnsi="Arial" w:cs="Arial"/>
          <w:b/>
          <w:bCs/>
          <w:sz w:val="22"/>
          <w:szCs w:val="22"/>
        </w:rPr>
        <w:t>SWLHIN H</w:t>
      </w:r>
      <w:r w:rsidR="00D52940">
        <w:rPr>
          <w:rFonts w:ascii="Arial" w:hAnsi="Arial" w:cs="Arial"/>
          <w:b/>
          <w:bCs/>
          <w:sz w:val="22"/>
          <w:szCs w:val="22"/>
        </w:rPr>
        <w:t xml:space="preserve">ospice </w:t>
      </w:r>
      <w:r>
        <w:rPr>
          <w:rFonts w:ascii="Arial" w:hAnsi="Arial" w:cs="Arial"/>
          <w:b/>
          <w:bCs/>
          <w:sz w:val="22"/>
          <w:szCs w:val="22"/>
        </w:rPr>
        <w:t>Palliative Care Network Lead</w:t>
      </w:r>
    </w:p>
    <w:p w:rsidR="009058B4" w:rsidRPr="00D005DF" w:rsidRDefault="009058B4" w:rsidP="00827B9A">
      <w:pPr>
        <w:ind w:left="720"/>
        <w:rPr>
          <w:rFonts w:ascii="Arial" w:hAnsi="Arial" w:cs="Arial"/>
          <w:b/>
          <w:bCs/>
          <w:sz w:val="22"/>
          <w:szCs w:val="22"/>
          <w:u w:val="single"/>
        </w:rPr>
      </w:pPr>
    </w:p>
    <w:sectPr w:rsidR="009058B4" w:rsidRPr="00D005D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D3" w:rsidRDefault="003A5DD3" w:rsidP="00DE13B8">
      <w:r>
        <w:separator/>
      </w:r>
    </w:p>
  </w:endnote>
  <w:endnote w:type="continuationSeparator" w:id="0">
    <w:p w:rsidR="003A5DD3" w:rsidRDefault="003A5DD3" w:rsidP="00DE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D3" w:rsidRDefault="003A5DD3" w:rsidP="00DE13B8">
      <w:r>
        <w:separator/>
      </w:r>
    </w:p>
  </w:footnote>
  <w:footnote w:type="continuationSeparator" w:id="0">
    <w:p w:rsidR="003A5DD3" w:rsidRDefault="003A5DD3" w:rsidP="00DE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B8" w:rsidRDefault="00DE13B8">
    <w:pPr>
      <w:pStyle w:val="Header"/>
    </w:pPr>
    <w:r>
      <w:rPr>
        <w:noProof/>
      </w:rPr>
      <w:drawing>
        <wp:anchor distT="0" distB="0" distL="114300" distR="114300" simplePos="0" relativeHeight="251659264" behindDoc="1" locked="1" layoutInCell="1" allowOverlap="1" wp14:anchorId="4C60B63C" wp14:editId="353C07FF">
          <wp:simplePos x="0" y="0"/>
          <wp:positionH relativeFrom="page">
            <wp:posOffset>-15875</wp:posOffset>
          </wp:positionH>
          <wp:positionV relativeFrom="page">
            <wp:posOffset>-23495</wp:posOffset>
          </wp:positionV>
          <wp:extent cx="7792085" cy="10089515"/>
          <wp:effectExtent l="0" t="0" r="0" b="6985"/>
          <wp:wrapNone/>
          <wp:docPr id="7" name="Picture 7" descr="letterhead_Southwest#74A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Southwest#74A0EA"/>
                  <pic:cNvPicPr>
                    <a:picLocks noChangeAspect="1" noChangeArrowheads="1"/>
                  </pic:cNvPicPr>
                </pic:nvPicPr>
                <pic:blipFill>
                  <a:blip r:embed="rId1"/>
                  <a:srcRect/>
                  <a:stretch>
                    <a:fillRect/>
                  </a:stretch>
                </pic:blipFill>
                <pic:spPr bwMode="auto">
                  <a:xfrm>
                    <a:off x="0" y="0"/>
                    <a:ext cx="7792085" cy="100895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F19"/>
    <w:multiLevelType w:val="hybridMultilevel"/>
    <w:tmpl w:val="47DC2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7980AB5"/>
    <w:multiLevelType w:val="hybridMultilevel"/>
    <w:tmpl w:val="D72AF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83C1BC8"/>
    <w:multiLevelType w:val="hybridMultilevel"/>
    <w:tmpl w:val="FE40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1632B"/>
    <w:multiLevelType w:val="hybridMultilevel"/>
    <w:tmpl w:val="5A1C4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B687C8C"/>
    <w:multiLevelType w:val="hybridMultilevel"/>
    <w:tmpl w:val="92C8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6087F"/>
    <w:multiLevelType w:val="hybridMultilevel"/>
    <w:tmpl w:val="29C0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E76898"/>
    <w:multiLevelType w:val="hybridMultilevel"/>
    <w:tmpl w:val="A522B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FE9076A"/>
    <w:multiLevelType w:val="hybridMultilevel"/>
    <w:tmpl w:val="4EF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1A4B54"/>
    <w:multiLevelType w:val="hybridMultilevel"/>
    <w:tmpl w:val="A9B2A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384602B"/>
    <w:multiLevelType w:val="hybridMultilevel"/>
    <w:tmpl w:val="5DB44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442F8A"/>
    <w:multiLevelType w:val="hybridMultilevel"/>
    <w:tmpl w:val="1326F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BB7A3F"/>
    <w:multiLevelType w:val="hybridMultilevel"/>
    <w:tmpl w:val="74045A36"/>
    <w:lvl w:ilvl="0" w:tplc="4C6A0F9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16840BE"/>
    <w:multiLevelType w:val="hybridMultilevel"/>
    <w:tmpl w:val="FFB45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2640F4D"/>
    <w:multiLevelType w:val="hybridMultilevel"/>
    <w:tmpl w:val="6C0C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6586D"/>
    <w:multiLevelType w:val="hybridMultilevel"/>
    <w:tmpl w:val="124C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F8583D"/>
    <w:multiLevelType w:val="hybridMultilevel"/>
    <w:tmpl w:val="DAFC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307687"/>
    <w:multiLevelType w:val="hybridMultilevel"/>
    <w:tmpl w:val="B9EE5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9E2D58"/>
    <w:multiLevelType w:val="hybridMultilevel"/>
    <w:tmpl w:val="35C42ED4"/>
    <w:lvl w:ilvl="0" w:tplc="3670B6A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BAC631E"/>
    <w:multiLevelType w:val="hybridMultilevel"/>
    <w:tmpl w:val="9A2AC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5F601A"/>
    <w:multiLevelType w:val="hybridMultilevel"/>
    <w:tmpl w:val="44D03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377647C"/>
    <w:multiLevelType w:val="hybridMultilevel"/>
    <w:tmpl w:val="8B1AD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7251845"/>
    <w:multiLevelType w:val="hybridMultilevel"/>
    <w:tmpl w:val="862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13"/>
  </w:num>
  <w:num w:numId="5">
    <w:abstractNumId w:val="16"/>
  </w:num>
  <w:num w:numId="6">
    <w:abstractNumId w:val="17"/>
  </w:num>
  <w:num w:numId="7">
    <w:abstractNumId w:val="4"/>
  </w:num>
  <w:num w:numId="8">
    <w:abstractNumId w:val="18"/>
  </w:num>
  <w:num w:numId="9">
    <w:abstractNumId w:val="2"/>
  </w:num>
  <w:num w:numId="10">
    <w:abstractNumId w:val="5"/>
  </w:num>
  <w:num w:numId="11">
    <w:abstractNumId w:val="20"/>
  </w:num>
  <w:num w:numId="12">
    <w:abstractNumId w:val="19"/>
  </w:num>
  <w:num w:numId="13">
    <w:abstractNumId w:val="11"/>
  </w:num>
  <w:num w:numId="14">
    <w:abstractNumId w:val="6"/>
  </w:num>
  <w:num w:numId="15">
    <w:abstractNumId w:val="1"/>
  </w:num>
  <w:num w:numId="16">
    <w:abstractNumId w:val="1"/>
  </w:num>
  <w:num w:numId="17">
    <w:abstractNumId w:val="10"/>
  </w:num>
  <w:num w:numId="18">
    <w:abstractNumId w:val="9"/>
  </w:num>
  <w:num w:numId="19">
    <w:abstractNumId w:val="12"/>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B8"/>
    <w:rsid w:val="00015D11"/>
    <w:rsid w:val="00050293"/>
    <w:rsid w:val="000704DE"/>
    <w:rsid w:val="000926FA"/>
    <w:rsid w:val="000A0F6F"/>
    <w:rsid w:val="000D5BC0"/>
    <w:rsid w:val="00173277"/>
    <w:rsid w:val="0017752C"/>
    <w:rsid w:val="001F1265"/>
    <w:rsid w:val="002056DD"/>
    <w:rsid w:val="00207B19"/>
    <w:rsid w:val="002328DD"/>
    <w:rsid w:val="00275F3B"/>
    <w:rsid w:val="00277A0C"/>
    <w:rsid w:val="00294250"/>
    <w:rsid w:val="002A41DC"/>
    <w:rsid w:val="002E21DC"/>
    <w:rsid w:val="002F0EA2"/>
    <w:rsid w:val="00303B32"/>
    <w:rsid w:val="00313DDC"/>
    <w:rsid w:val="00316599"/>
    <w:rsid w:val="003308E2"/>
    <w:rsid w:val="0033393D"/>
    <w:rsid w:val="0039228D"/>
    <w:rsid w:val="003A5DD3"/>
    <w:rsid w:val="003B3180"/>
    <w:rsid w:val="004067A7"/>
    <w:rsid w:val="004236E8"/>
    <w:rsid w:val="00427C7B"/>
    <w:rsid w:val="004321F2"/>
    <w:rsid w:val="00483340"/>
    <w:rsid w:val="004D7FC2"/>
    <w:rsid w:val="00540FEB"/>
    <w:rsid w:val="00547937"/>
    <w:rsid w:val="005537D2"/>
    <w:rsid w:val="00597AFB"/>
    <w:rsid w:val="005D3DD7"/>
    <w:rsid w:val="005E5C51"/>
    <w:rsid w:val="00646D32"/>
    <w:rsid w:val="0066468A"/>
    <w:rsid w:val="00696ACD"/>
    <w:rsid w:val="006D043E"/>
    <w:rsid w:val="006D6791"/>
    <w:rsid w:val="006E758A"/>
    <w:rsid w:val="006E7955"/>
    <w:rsid w:val="006F34CF"/>
    <w:rsid w:val="00713BD4"/>
    <w:rsid w:val="00727FDD"/>
    <w:rsid w:val="0073092B"/>
    <w:rsid w:val="00754EC9"/>
    <w:rsid w:val="007604E2"/>
    <w:rsid w:val="007777D5"/>
    <w:rsid w:val="00785C6C"/>
    <w:rsid w:val="00796489"/>
    <w:rsid w:val="007C5342"/>
    <w:rsid w:val="007D36FE"/>
    <w:rsid w:val="00803D8A"/>
    <w:rsid w:val="008115ED"/>
    <w:rsid w:val="008124B2"/>
    <w:rsid w:val="00824CF8"/>
    <w:rsid w:val="00827B9A"/>
    <w:rsid w:val="00842271"/>
    <w:rsid w:val="0088396C"/>
    <w:rsid w:val="008D37E1"/>
    <w:rsid w:val="009058B4"/>
    <w:rsid w:val="00914D72"/>
    <w:rsid w:val="00941BD2"/>
    <w:rsid w:val="009512C3"/>
    <w:rsid w:val="009B28A3"/>
    <w:rsid w:val="009C4AA5"/>
    <w:rsid w:val="009E0B36"/>
    <w:rsid w:val="009F0486"/>
    <w:rsid w:val="009F7F2E"/>
    <w:rsid w:val="00A07214"/>
    <w:rsid w:val="00A422B0"/>
    <w:rsid w:val="00AB3B68"/>
    <w:rsid w:val="00AB45F9"/>
    <w:rsid w:val="00AD5484"/>
    <w:rsid w:val="00AE2611"/>
    <w:rsid w:val="00AE6E20"/>
    <w:rsid w:val="00AF01F4"/>
    <w:rsid w:val="00B154E5"/>
    <w:rsid w:val="00B2045B"/>
    <w:rsid w:val="00B60A34"/>
    <w:rsid w:val="00BF020E"/>
    <w:rsid w:val="00C025DC"/>
    <w:rsid w:val="00C109A2"/>
    <w:rsid w:val="00C1585F"/>
    <w:rsid w:val="00C33A55"/>
    <w:rsid w:val="00C77B62"/>
    <w:rsid w:val="00C91EBE"/>
    <w:rsid w:val="00CA085D"/>
    <w:rsid w:val="00CA3763"/>
    <w:rsid w:val="00CD2131"/>
    <w:rsid w:val="00CD31DE"/>
    <w:rsid w:val="00D005DF"/>
    <w:rsid w:val="00D13F18"/>
    <w:rsid w:val="00D46023"/>
    <w:rsid w:val="00D52940"/>
    <w:rsid w:val="00DB1D36"/>
    <w:rsid w:val="00DB4FC9"/>
    <w:rsid w:val="00DB5487"/>
    <w:rsid w:val="00DC6D33"/>
    <w:rsid w:val="00DE13B8"/>
    <w:rsid w:val="00E1563A"/>
    <w:rsid w:val="00E43DEB"/>
    <w:rsid w:val="00E908C1"/>
    <w:rsid w:val="00E962CC"/>
    <w:rsid w:val="00EB43E6"/>
    <w:rsid w:val="00EF2B70"/>
    <w:rsid w:val="00EF2BD8"/>
    <w:rsid w:val="00EF6BD2"/>
    <w:rsid w:val="00F1684D"/>
    <w:rsid w:val="00F460BD"/>
    <w:rsid w:val="00F70C01"/>
    <w:rsid w:val="00F72B2C"/>
    <w:rsid w:val="00F938AD"/>
    <w:rsid w:val="00FE07D4"/>
    <w:rsid w:val="00FE4793"/>
    <w:rsid w:val="00FF3B90"/>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41BD2"/>
    <w:rPr>
      <w:sz w:val="16"/>
      <w:szCs w:val="16"/>
    </w:rPr>
  </w:style>
  <w:style w:type="paragraph" w:styleId="CommentText">
    <w:name w:val="annotation text"/>
    <w:basedOn w:val="Normal"/>
    <w:link w:val="CommentTextChar"/>
    <w:uiPriority w:val="99"/>
    <w:semiHidden/>
    <w:unhideWhenUsed/>
    <w:rsid w:val="00941BD2"/>
    <w:rPr>
      <w:sz w:val="20"/>
      <w:szCs w:val="20"/>
    </w:rPr>
  </w:style>
  <w:style w:type="character" w:customStyle="1" w:styleId="CommentTextChar">
    <w:name w:val="Comment Text Char"/>
    <w:basedOn w:val="DefaultParagraphFont"/>
    <w:link w:val="CommentText"/>
    <w:uiPriority w:val="99"/>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41BD2"/>
    <w:rPr>
      <w:sz w:val="16"/>
      <w:szCs w:val="16"/>
    </w:rPr>
  </w:style>
  <w:style w:type="paragraph" w:styleId="CommentText">
    <w:name w:val="annotation text"/>
    <w:basedOn w:val="Normal"/>
    <w:link w:val="CommentTextChar"/>
    <w:uiPriority w:val="99"/>
    <w:semiHidden/>
    <w:unhideWhenUsed/>
    <w:rsid w:val="00941BD2"/>
    <w:rPr>
      <w:sz w:val="20"/>
      <w:szCs w:val="20"/>
    </w:rPr>
  </w:style>
  <w:style w:type="character" w:customStyle="1" w:styleId="CommentTextChar">
    <w:name w:val="Comment Text Char"/>
    <w:basedOn w:val="DefaultParagraphFont"/>
    <w:link w:val="CommentText"/>
    <w:uiPriority w:val="99"/>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217">
      <w:bodyDiv w:val="1"/>
      <w:marLeft w:val="0"/>
      <w:marRight w:val="0"/>
      <w:marTop w:val="0"/>
      <w:marBottom w:val="0"/>
      <w:divBdr>
        <w:top w:val="none" w:sz="0" w:space="0" w:color="auto"/>
        <w:left w:val="none" w:sz="0" w:space="0" w:color="auto"/>
        <w:bottom w:val="none" w:sz="0" w:space="0" w:color="auto"/>
        <w:right w:val="none" w:sz="0" w:space="0" w:color="auto"/>
      </w:divBdr>
    </w:div>
    <w:div w:id="294339901">
      <w:bodyDiv w:val="1"/>
      <w:marLeft w:val="0"/>
      <w:marRight w:val="0"/>
      <w:marTop w:val="0"/>
      <w:marBottom w:val="0"/>
      <w:divBdr>
        <w:top w:val="none" w:sz="0" w:space="0" w:color="auto"/>
        <w:left w:val="none" w:sz="0" w:space="0" w:color="auto"/>
        <w:bottom w:val="none" w:sz="0" w:space="0" w:color="auto"/>
        <w:right w:val="none" w:sz="0" w:space="0" w:color="auto"/>
      </w:divBdr>
    </w:div>
    <w:div w:id="508907948">
      <w:bodyDiv w:val="1"/>
      <w:marLeft w:val="0"/>
      <w:marRight w:val="0"/>
      <w:marTop w:val="0"/>
      <w:marBottom w:val="0"/>
      <w:divBdr>
        <w:top w:val="none" w:sz="0" w:space="0" w:color="auto"/>
        <w:left w:val="none" w:sz="0" w:space="0" w:color="auto"/>
        <w:bottom w:val="none" w:sz="0" w:space="0" w:color="auto"/>
        <w:right w:val="none" w:sz="0" w:space="0" w:color="auto"/>
      </w:divBdr>
    </w:div>
    <w:div w:id="653994273">
      <w:bodyDiv w:val="1"/>
      <w:marLeft w:val="0"/>
      <w:marRight w:val="0"/>
      <w:marTop w:val="0"/>
      <w:marBottom w:val="0"/>
      <w:divBdr>
        <w:top w:val="none" w:sz="0" w:space="0" w:color="auto"/>
        <w:left w:val="none" w:sz="0" w:space="0" w:color="auto"/>
        <w:bottom w:val="none" w:sz="0" w:space="0" w:color="auto"/>
        <w:right w:val="none" w:sz="0" w:space="0" w:color="auto"/>
      </w:divBdr>
    </w:div>
    <w:div w:id="1156646934">
      <w:bodyDiv w:val="1"/>
      <w:marLeft w:val="0"/>
      <w:marRight w:val="0"/>
      <w:marTop w:val="0"/>
      <w:marBottom w:val="0"/>
      <w:divBdr>
        <w:top w:val="none" w:sz="0" w:space="0" w:color="auto"/>
        <w:left w:val="none" w:sz="0" w:space="0" w:color="auto"/>
        <w:bottom w:val="none" w:sz="0" w:space="0" w:color="auto"/>
        <w:right w:val="none" w:sz="0" w:space="0" w:color="auto"/>
      </w:divBdr>
    </w:div>
    <w:div w:id="1275359365">
      <w:bodyDiv w:val="1"/>
      <w:marLeft w:val="0"/>
      <w:marRight w:val="0"/>
      <w:marTop w:val="0"/>
      <w:marBottom w:val="0"/>
      <w:divBdr>
        <w:top w:val="none" w:sz="0" w:space="0" w:color="auto"/>
        <w:left w:val="none" w:sz="0" w:space="0" w:color="auto"/>
        <w:bottom w:val="none" w:sz="0" w:space="0" w:color="auto"/>
        <w:right w:val="none" w:sz="0" w:space="0" w:color="auto"/>
      </w:divBdr>
    </w:div>
    <w:div w:id="1495409582">
      <w:bodyDiv w:val="1"/>
      <w:marLeft w:val="0"/>
      <w:marRight w:val="0"/>
      <w:marTop w:val="0"/>
      <w:marBottom w:val="0"/>
      <w:divBdr>
        <w:top w:val="none" w:sz="0" w:space="0" w:color="auto"/>
        <w:left w:val="none" w:sz="0" w:space="0" w:color="auto"/>
        <w:bottom w:val="none" w:sz="0" w:space="0" w:color="auto"/>
        <w:right w:val="none" w:sz="0" w:space="0" w:color="auto"/>
      </w:divBdr>
    </w:div>
    <w:div w:id="1768039532">
      <w:bodyDiv w:val="1"/>
      <w:marLeft w:val="0"/>
      <w:marRight w:val="0"/>
      <w:marTop w:val="0"/>
      <w:marBottom w:val="0"/>
      <w:divBdr>
        <w:top w:val="none" w:sz="0" w:space="0" w:color="auto"/>
        <w:left w:val="none" w:sz="0" w:space="0" w:color="auto"/>
        <w:bottom w:val="none" w:sz="0" w:space="0" w:color="auto"/>
        <w:right w:val="none" w:sz="0" w:space="0" w:color="auto"/>
      </w:divBdr>
    </w:div>
    <w:div w:id="17745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HIN Document" ma:contentTypeID="0x010100F5CC782DE02E0A46B8583BABC5F01BA000999448CA9A581C43BFC05049A6CD2804" ma:contentTypeVersion="20" ma:contentTypeDescription="" ma:contentTypeScope="" ma:versionID="7eaa15f96065682ae847bb285e4441a4">
  <xsd:schema xmlns:xsd="http://www.w3.org/2001/XMLSchema" xmlns:xs="http://www.w3.org/2001/XMLSchema" xmlns:p="http://schemas.microsoft.com/office/2006/metadata/properties" xmlns:ns1="http://schemas.microsoft.com/sharepoint/v3" xmlns:ns2="ace8a13e-82a4-4a5e-91b5-6f8894e54366" xmlns:ns3="a3d71736-a0a0-4c21-88c8-8a2a4e50cf95" xmlns:ns4="77f56e56-7eb9-40f1-873e-f877521e69ba" xmlns:ns5="http://schemas.microsoft.com/sharepoint/v4" targetNamespace="http://schemas.microsoft.com/office/2006/metadata/properties" ma:root="true" ma:fieldsID="64780ffb32b6884594efc1d759555aa3" ns1:_="" ns2:_="" ns3:_="" ns4:_="" ns5:_="">
    <xsd:import namespace="http://schemas.microsoft.com/sharepoint/v3"/>
    <xsd:import namespace="ace8a13e-82a4-4a5e-91b5-6f8894e54366"/>
    <xsd:import namespace="a3d71736-a0a0-4c21-88c8-8a2a4e50cf95"/>
    <xsd:import namespace="77f56e56-7eb9-40f1-873e-f877521e69ba"/>
    <xsd:import namespace="http://schemas.microsoft.com/sharepoint/v4"/>
    <xsd:element name="properties">
      <xsd:complexType>
        <xsd:sequence>
          <xsd:element name="documentManagement">
            <xsd:complexType>
              <xsd:all>
                <xsd:element ref="ns2:LHIN_x0020_Document" minOccurs="0"/>
                <xsd:element ref="ns1:RoutingRuleDescription" minOccurs="0"/>
                <xsd:element ref="ns2:Effective_x0020_Date" minOccurs="0"/>
                <xsd:element ref="ns2:Fiscal_x0020_Year" minOccurs="0"/>
                <xsd:element ref="ns3:HSP" minOccurs="0"/>
                <xsd:element ref="ns2:Sector" minOccurs="0"/>
                <xsd:element ref="ns4:Program"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8a13e-82a4-4a5e-91b5-6f8894e54366" elementFormDefault="qualified">
    <xsd:import namespace="http://schemas.microsoft.com/office/2006/documentManagement/types"/>
    <xsd:import namespace="http://schemas.microsoft.com/office/infopath/2007/PartnerControls"/>
    <xsd:element name="LHIN_x0020_Document" ma:index="1" nillable="true" ma:displayName="LHIN Document" ma:format="Dropdown" ma:internalName="LHIN_x0020_Document">
      <xsd:simpleType>
        <xsd:restriction base="dms:Choice">
          <xsd:enumeration value="Action Item"/>
          <xsd:enumeration value="Addendum"/>
          <xsd:enumeration value="Advertisement"/>
          <xsd:enumeration value="Agenda"/>
          <xsd:enumeration value="Agreement/Contract"/>
          <xsd:enumeration value="Appendix"/>
          <xsd:enumeration value="Attestation"/>
          <xsd:enumeration value="Audit"/>
          <xsd:enumeration value="Backgrounder"/>
          <xsd:enumeration value="Briefing Note"/>
          <xsd:enumeration value="Business Case"/>
          <xsd:enumeration value="Checklist"/>
          <xsd:enumeration value="Closed Session"/>
          <xsd:enumeration value="Constating Documents"/>
          <xsd:enumeration value="Contact List"/>
          <xsd:enumeration value="Data"/>
          <xsd:enumeration value="Declarations"/>
          <xsd:enumeration value="Education"/>
          <xsd:enumeration value="Email"/>
          <xsd:enumeration value="Evaluation"/>
          <xsd:enumeration value="Example"/>
          <xsd:enumeration value="Finance"/>
          <xsd:enumeration value="Form"/>
          <xsd:enumeration value="Graphic/Images"/>
          <xsd:enumeration value="Indicator"/>
          <xsd:enumeration value="Integration Decisions"/>
          <xsd:enumeration value="Key Messages"/>
          <xsd:enumeration value="Labels &amp; Tent Cards"/>
          <xsd:enumeration value="Legal"/>
          <xsd:enumeration value="Legislation"/>
          <xsd:enumeration value="Letters/Correspondence"/>
          <xsd:enumeration value="Meeting Minutes"/>
          <xsd:enumeration value="Members"/>
          <xsd:enumeration value="Memo"/>
          <xsd:enumeration value="Metric"/>
          <xsd:enumeration value="Newsletters"/>
          <xsd:enumeration value="Notice of Decision"/>
          <xsd:enumeration value="Orientation"/>
          <xsd:enumeration value="Other"/>
          <xsd:enumeration value="Policies/Procedures"/>
          <xsd:enumeration value="Presentation"/>
          <xsd:enumeration value="Procurement"/>
          <xsd:enumeration value="Project Document"/>
          <xsd:enumeration value="Proposal"/>
          <xsd:enumeration value="Recruitment"/>
          <xsd:enumeration value="Reference"/>
          <xsd:enumeration value="Reference Check"/>
          <xsd:enumeration value="Report"/>
          <xsd:enumeration value="Resource Tool"/>
          <xsd:enumeration value="RFQ / RFS / RFP"/>
          <xsd:enumeration value="Sample"/>
          <xsd:enumeration value="Schedule"/>
          <xsd:enumeration value="Sign-back"/>
          <xsd:enumeration value="Speaking Notes"/>
          <xsd:enumeration value="Spreadsheet"/>
          <xsd:enumeration value="Survey &amp; Feedback"/>
          <xsd:enumeration value="Technology"/>
          <xsd:enumeration value="Templates"/>
          <xsd:enumeration value="Toolkit"/>
          <xsd:enumeration value="TOR"/>
          <xsd:enumeration value="Training"/>
          <xsd:enumeration value="Update"/>
          <xsd:enumeration value="Vendor Submission"/>
          <xsd:enumeration value="Workplan"/>
        </xsd:restriction>
      </xsd:simpleType>
    </xsd:element>
    <xsd:element name="Effective_x0020_Date" ma:index="3" nillable="true" ma:displayName="Effective Date" ma:format="DateOnly" ma:internalName="Effective_x0020_Date">
      <xsd:simpleType>
        <xsd:restriction base="dms:DateTime"/>
      </xsd:simpleType>
    </xsd:element>
    <xsd:element name="Fiscal_x0020_Year" ma:index="4" nillable="true" ma:displayName="Fiscal Year" ma:format="Dropdown" ma:internalName="Fiscal_x0020_Year">
      <xsd:simpleType>
        <xsd:restriction base="dms:Choice">
          <xsd:enumeration value="N/A"/>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Pre 2005/06"/>
        </xsd:restriction>
      </xsd:simpleType>
    </xsd:element>
    <xsd:element name="Sector" ma:index="6" nillable="true" ma:displayName="Sector" ma:format="Dropdown" ma:internalName="Sector">
      <xsd:simpleType>
        <xsd:restriction base="dms:Choice">
          <xsd:enumeration value="Aboriginal"/>
          <xsd:enumeration value="Community Care Access Centre"/>
          <xsd:enumeration value="Community Health Centres"/>
          <xsd:enumeration value="Community Support Services"/>
          <xsd:enumeration value="Family Health Teams"/>
          <xsd:enumeration value="French Lanuage Entity"/>
          <xsd:enumeration value="Hospital"/>
          <xsd:enumeration value="Long Term Care"/>
          <xsd:enumeration value="Mental Health &amp; Addictions"/>
          <xsd:enumeration value="Ministry of Health"/>
          <xsd:enumeration value="Other Primary Health Care"/>
          <xsd:enumeration value="Stake Holders"/>
          <xsd:enumeration value="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3d71736-a0a0-4c21-88c8-8a2a4e50cf95" elementFormDefault="qualified">
    <xsd:import namespace="http://schemas.microsoft.com/office/2006/documentManagement/types"/>
    <xsd:import namespace="http://schemas.microsoft.com/office/infopath/2007/PartnerControls"/>
    <xsd:element name="HSP" ma:index="5" nillable="true" ma:displayName="HSP" ma:internalName="HS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56e56-7eb9-40f1-873e-f877521e69ba" elementFormDefault="qualified">
    <xsd:import namespace="http://schemas.microsoft.com/office/2006/documentManagement/types"/>
    <xsd:import namespace="http://schemas.microsoft.com/office/infopath/2007/PartnerControls"/>
    <xsd:element name="Program" ma:index="7" nillable="true" ma:displayName="Program" ma:format="Dropdown" ma:internalName="Program">
      <xsd:simpleType>
        <xsd:restriction base="dms:Choice">
          <xsd:enumeration value="Aging at Home"/>
          <xsd:enumeration value="Cancer Care Ontario"/>
          <xsd:enumeration value="Care Connectors"/>
          <xsd:enumeration value="Eating Disorder Awareness and Prevention"/>
          <xsd:enumeration value="e-Health"/>
          <xsd:enumeration value="Funding Formula"/>
          <xsd:enumeration value="Health Infrastructure Renewal Fund"/>
          <xsd:enumeration value="High Growth Funding"/>
          <xsd:enumeration value="LHIN Operations"/>
          <xsd:enumeration value="Ministry Initiatives"/>
          <xsd:enumeration value="New LHIN Funding"/>
          <xsd:enumeration value="Post Construction Operating Plan"/>
          <xsd:enumeration value="Provincial Priorities"/>
          <xsd:enumeration value="Reallocation"/>
          <xsd:enumeration value="Recoveries"/>
          <xsd:enumeration value="Urgent Priorities Fund"/>
          <xsd:enumeration value="Wait Time"/>
          <xsd:enumeration value="Other"/>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d11c96e-02d6-440f-a658-0f5809387797" ContentTypeId="0x010100F5CC782DE02E0A46B8583BABC5F01BA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fective_x0020_Date xmlns="ace8a13e-82a4-4a5e-91b5-6f8894e54366" xsi:nil="true"/>
    <Sector xmlns="ace8a13e-82a4-4a5e-91b5-6f8894e54366" xsi:nil="true"/>
    <Program xmlns="77f56e56-7eb9-40f1-873e-f877521e69ba" xsi:nil="true"/>
    <IconOverlay xmlns="http://schemas.microsoft.com/sharepoint/v4" xsi:nil="true"/>
    <HSP xmlns="a3d71736-a0a0-4c21-88c8-8a2a4e50cf95" xsi:nil="true"/>
    <LHIN_x0020_Document xmlns="ace8a13e-82a4-4a5e-91b5-6f8894e54366" xsi:nil="true"/>
    <RoutingRuleDescription xmlns="http://schemas.microsoft.com/sharepoint/v3" xsi:nil="true"/>
    <Fiscal_x0020_Year xmlns="ace8a13e-82a4-4a5e-91b5-6f8894e54366" xsi:nil="true"/>
    <_dlc_DocId xmlns="77f56e56-7eb9-40f1-873e-f877521e69ba">DCNNMPJYQ5W5-123-9876</_dlc_DocId>
    <_dlc_DocIdUrl xmlns="77f56e56-7eb9-40f1-873e-f877521e69ba">
      <Url>http://portal.lhins.on.ca/sw/operations/programs/_layouts/DocIdRedir.aspx?ID=DCNNMPJYQ5W5-123-9876</Url>
      <Description>DCNNMPJYQ5W5-123-9876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871A-C74B-470D-8984-07197BD9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8a13e-82a4-4a5e-91b5-6f8894e54366"/>
    <ds:schemaRef ds:uri="a3d71736-a0a0-4c21-88c8-8a2a4e50cf95"/>
    <ds:schemaRef ds:uri="77f56e56-7eb9-40f1-873e-f877521e69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238BC-FDB2-41AC-9590-54F75A588DB1}">
  <ds:schemaRefs>
    <ds:schemaRef ds:uri="http://schemas.microsoft.com/sharepoint/events"/>
  </ds:schemaRefs>
</ds:datastoreItem>
</file>

<file path=customXml/itemProps3.xml><?xml version="1.0" encoding="utf-8"?>
<ds:datastoreItem xmlns:ds="http://schemas.openxmlformats.org/officeDocument/2006/customXml" ds:itemID="{5E0302A2-B67F-4FA8-AA18-DC6D1C1745DC}">
  <ds:schemaRefs>
    <ds:schemaRef ds:uri="Microsoft.SharePoint.Taxonomy.ContentTypeSync"/>
  </ds:schemaRefs>
</ds:datastoreItem>
</file>

<file path=customXml/itemProps4.xml><?xml version="1.0" encoding="utf-8"?>
<ds:datastoreItem xmlns:ds="http://schemas.openxmlformats.org/officeDocument/2006/customXml" ds:itemID="{19868EDE-0684-4891-B50E-164DEC2AA79D}">
  <ds:schemaRefs>
    <ds:schemaRef ds:uri="http://schemas.microsoft.com/sharepoint/v3/contenttype/forms"/>
  </ds:schemaRefs>
</ds:datastoreItem>
</file>

<file path=customXml/itemProps5.xml><?xml version="1.0" encoding="utf-8"?>
<ds:datastoreItem xmlns:ds="http://schemas.openxmlformats.org/officeDocument/2006/customXml" ds:itemID="{8F9DA605-E1AF-4676-8050-3601134B31F7}">
  <ds:schemaRefs>
    <ds:schemaRef ds:uri="http://schemas.microsoft.com/office/2006/metadata/properties"/>
    <ds:schemaRef ds:uri="http://schemas.microsoft.com/office/infopath/2007/PartnerControls"/>
    <ds:schemaRef ds:uri="ace8a13e-82a4-4a5e-91b5-6f8894e54366"/>
    <ds:schemaRef ds:uri="77f56e56-7eb9-40f1-873e-f877521e69ba"/>
    <ds:schemaRef ds:uri="http://schemas.microsoft.com/sharepoint/v4"/>
    <ds:schemaRef ds:uri="a3d71736-a0a0-4c21-88c8-8a2a4e50cf95"/>
    <ds:schemaRef ds:uri="http://schemas.microsoft.com/sharepoint/v3"/>
  </ds:schemaRefs>
</ds:datastoreItem>
</file>

<file path=customXml/itemProps6.xml><?xml version="1.0" encoding="utf-8"?>
<ds:datastoreItem xmlns:ds="http://schemas.openxmlformats.org/officeDocument/2006/customXml" ds:itemID="{AC635B89-8400-4090-A286-E154B8A8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West CCAC</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kaylene.groot</dc:creator>
  <cp:lastModifiedBy>lisa.gardner</cp:lastModifiedBy>
  <cp:revision>2</cp:revision>
  <cp:lastPrinted>2014-07-16T23:57:00Z</cp:lastPrinted>
  <dcterms:created xsi:type="dcterms:W3CDTF">2015-02-05T19:52:00Z</dcterms:created>
  <dcterms:modified xsi:type="dcterms:W3CDTF">2015-02-05T19:52:00Z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0x010100F5CC782DE02E0A46B8583BABC5F01BA000999448CA9A581C43BFC05049A6CD2804</vt:lpwstr>
  </property>
  <property fmtid="{D5CDD505-2E9C-101B-9397-08002B2CF9AE}" pid="3" name="_dlc_DocIdItemGuid">
    <vt:lpwstr>e14cc137-7258-41bf-b78a-67e38029c529</vt:lpwstr>
  </property>
</Properties>
</file>